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3B74" w14:textId="77777777" w:rsidR="00803698" w:rsidRDefault="00803698"/>
    <w:p w14:paraId="12EA9135" w14:textId="77777777" w:rsidR="00EF7C2C" w:rsidRDefault="00EF7C2C" w:rsidP="00EF7C2C">
      <w:pPr>
        <w:jc w:val="center"/>
        <w:rPr>
          <w:b/>
          <w:sz w:val="24"/>
          <w:szCs w:val="24"/>
          <w:u w:val="single"/>
        </w:rPr>
      </w:pPr>
      <w:r w:rsidRPr="00F80725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個人情報に関する</w:t>
      </w:r>
      <w:r w:rsidRPr="00EF7C2C">
        <w:rPr>
          <w:rFonts w:hint="eastAsia"/>
          <w:b/>
          <w:sz w:val="24"/>
          <w:szCs w:val="24"/>
          <w:u w:val="single"/>
        </w:rPr>
        <w:t>開示等申請書</w:t>
      </w:r>
    </w:p>
    <w:p w14:paraId="4BD15D58" w14:textId="77777777" w:rsidR="00EF7C2C" w:rsidRDefault="00EF7C2C" w:rsidP="00EF7C2C">
      <w:pPr>
        <w:jc w:val="center"/>
        <w:rPr>
          <w:b/>
          <w:sz w:val="24"/>
          <w:szCs w:val="24"/>
          <w:u w:val="single"/>
        </w:rPr>
      </w:pPr>
    </w:p>
    <w:p w14:paraId="39F6D090" w14:textId="77777777" w:rsidR="00EF7C2C" w:rsidRPr="00EF7C2C" w:rsidRDefault="00EF7C2C" w:rsidP="00EF7C2C">
      <w:pPr>
        <w:jc w:val="left"/>
        <w:rPr>
          <w:szCs w:val="21"/>
        </w:rPr>
      </w:pPr>
      <w:r w:rsidRPr="00EF7C2C">
        <w:rPr>
          <w:rFonts w:hint="eastAsia"/>
          <w:szCs w:val="21"/>
        </w:rPr>
        <w:t>株式会社住商アビーム自動車総合研究所</w:t>
      </w:r>
    </w:p>
    <w:p w14:paraId="4CABE4C0" w14:textId="77777777" w:rsidR="00EF7C2C" w:rsidRDefault="00EF7C2C" w:rsidP="00EF7C2C">
      <w:pPr>
        <w:jc w:val="left"/>
        <w:rPr>
          <w:szCs w:val="21"/>
        </w:rPr>
      </w:pPr>
      <w:r w:rsidRPr="00EF7C2C">
        <w:rPr>
          <w:rFonts w:hint="eastAsia"/>
          <w:szCs w:val="21"/>
        </w:rPr>
        <w:t>個人情報管理責任者　　殿</w:t>
      </w:r>
    </w:p>
    <w:p w14:paraId="79737BAE" w14:textId="77777777" w:rsidR="00EF7C2C" w:rsidRDefault="00EF7C2C" w:rsidP="00EF7C2C">
      <w:pPr>
        <w:jc w:val="right"/>
        <w:rPr>
          <w:szCs w:val="21"/>
        </w:rPr>
      </w:pPr>
      <w:r>
        <w:rPr>
          <w:rFonts w:hint="eastAsia"/>
          <w:szCs w:val="21"/>
        </w:rPr>
        <w:t>記入日　：　　　　　年　　月　　日</w:t>
      </w:r>
    </w:p>
    <w:p w14:paraId="5E5CAB8F" w14:textId="77777777" w:rsidR="00EF7C2C" w:rsidRDefault="00EF7C2C" w:rsidP="00EF7C2C">
      <w:pPr>
        <w:jc w:val="right"/>
        <w:rPr>
          <w:szCs w:val="21"/>
        </w:rPr>
      </w:pPr>
    </w:p>
    <w:p w14:paraId="242E75C7" w14:textId="77777777" w:rsidR="00EF7C2C" w:rsidRDefault="00EF7C2C" w:rsidP="00EF7C2C">
      <w:pPr>
        <w:wordWrap w:val="0"/>
        <w:ind w:right="560"/>
        <w:jc w:val="center"/>
        <w:rPr>
          <w:sz w:val="14"/>
          <w:szCs w:val="14"/>
        </w:rPr>
      </w:pPr>
      <w:r>
        <w:rPr>
          <w:rFonts w:hint="eastAsia"/>
          <w:sz w:val="14"/>
          <w:szCs w:val="14"/>
        </w:rPr>
        <w:t xml:space="preserve">　　　　　　　　　　　</w:t>
      </w:r>
      <w:r w:rsidR="00E0575F">
        <w:rPr>
          <w:rFonts w:hint="eastAsia"/>
          <w:sz w:val="14"/>
          <w:szCs w:val="14"/>
        </w:rPr>
        <w:t xml:space="preserve">　　　　　　　　　　　　　　　　　　　　　</w:t>
      </w:r>
      <w:r w:rsidRPr="00EF7C2C">
        <w:rPr>
          <w:rFonts w:hint="eastAsia"/>
          <w:sz w:val="14"/>
          <w:szCs w:val="14"/>
        </w:rPr>
        <w:t xml:space="preserve">（ふりがな）　　　　　　　　　　　　　　　　　　</w:t>
      </w:r>
    </w:p>
    <w:p w14:paraId="25690B31" w14:textId="77777777" w:rsidR="00EF7C2C" w:rsidRDefault="00EF7C2C" w:rsidP="00EF7C2C">
      <w:pPr>
        <w:wordWrap w:val="0"/>
        <w:ind w:right="-307" w:firstLineChars="3100" w:firstLine="5602"/>
        <w:rPr>
          <w:b/>
          <w:sz w:val="18"/>
          <w:szCs w:val="18"/>
          <w:u w:val="single"/>
        </w:rPr>
      </w:pPr>
      <w:r w:rsidRPr="00EF7C2C">
        <w:rPr>
          <w:rFonts w:hint="eastAsia"/>
          <w:b/>
          <w:sz w:val="18"/>
          <w:szCs w:val="18"/>
        </w:rPr>
        <w:t xml:space="preserve">ご氏名：　</w:t>
      </w:r>
      <w:r>
        <w:rPr>
          <w:rFonts w:hint="eastAsia"/>
          <w:b/>
          <w:sz w:val="18"/>
          <w:szCs w:val="18"/>
          <w:u w:val="single"/>
        </w:rPr>
        <w:t xml:space="preserve">　　　　　　</w:t>
      </w:r>
      <w:r>
        <w:rPr>
          <w:rFonts w:hint="eastAsia"/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 xml:space="preserve">      </w:t>
      </w:r>
      <w:r>
        <w:rPr>
          <w:rFonts w:hint="eastAsia"/>
          <w:b/>
          <w:sz w:val="18"/>
          <w:szCs w:val="18"/>
          <w:u w:val="single"/>
        </w:rPr>
        <w:t xml:space="preserve">                  </w:t>
      </w:r>
      <w:r>
        <w:rPr>
          <w:rFonts w:hint="eastAsia"/>
          <w:b/>
          <w:sz w:val="18"/>
          <w:szCs w:val="18"/>
          <w:u w:val="single"/>
        </w:rPr>
        <w:t xml:space="preserve">　　　　　</w:t>
      </w:r>
    </w:p>
    <w:p w14:paraId="49DF1D9C" w14:textId="77777777" w:rsidR="00EF7C2C" w:rsidRDefault="00EF7C2C" w:rsidP="00EF7C2C">
      <w:pPr>
        <w:wordWrap w:val="0"/>
        <w:ind w:right="-307" w:firstLineChars="2650" w:firstLine="5587"/>
        <w:rPr>
          <w:b/>
          <w:szCs w:val="21"/>
        </w:rPr>
      </w:pPr>
      <w:r w:rsidRPr="00EF7C2C">
        <w:rPr>
          <w:rFonts w:hint="eastAsia"/>
          <w:b/>
          <w:szCs w:val="21"/>
        </w:rPr>
        <w:t xml:space="preserve">ご住所　〒　　</w:t>
      </w:r>
      <w:r w:rsidR="00E0575F">
        <w:rPr>
          <w:rFonts w:hint="eastAsia"/>
          <w:b/>
          <w:szCs w:val="21"/>
        </w:rPr>
        <w:t xml:space="preserve"> </w:t>
      </w:r>
      <w:r w:rsidRPr="00EF7C2C">
        <w:rPr>
          <w:rFonts w:hint="eastAsia"/>
          <w:b/>
          <w:szCs w:val="21"/>
        </w:rPr>
        <w:t xml:space="preserve">－　　</w:t>
      </w:r>
    </w:p>
    <w:p w14:paraId="0F7FB61A" w14:textId="77777777" w:rsidR="00EF7C2C" w:rsidRDefault="00EF7C2C" w:rsidP="00EF7C2C">
      <w:pPr>
        <w:wordWrap w:val="0"/>
        <w:ind w:right="-307" w:firstLineChars="2938" w:firstLine="6194"/>
        <w:rPr>
          <w:b/>
          <w:szCs w:val="21"/>
        </w:rPr>
      </w:pPr>
    </w:p>
    <w:p w14:paraId="3179C16A" w14:textId="77777777" w:rsidR="00EF7C2C" w:rsidRDefault="00EF7C2C" w:rsidP="00E0575F">
      <w:pPr>
        <w:wordWrap w:val="0"/>
        <w:ind w:leftChars="50" w:left="105" w:right="-166" w:firstLineChars="3050" w:firstLine="6430"/>
        <w:rPr>
          <w:sz w:val="14"/>
          <w:szCs w:val="14"/>
        </w:rPr>
      </w:pPr>
      <w:r>
        <w:rPr>
          <w:b/>
          <w:szCs w:val="21"/>
          <w:u w:val="single"/>
        </w:rPr>
        <w:t xml:space="preserve">        </w:t>
      </w:r>
      <w:r>
        <w:rPr>
          <w:rFonts w:hint="eastAsia"/>
          <w:b/>
          <w:szCs w:val="21"/>
          <w:u w:val="single"/>
        </w:rPr>
        <w:t xml:space="preserve">　</w:t>
      </w:r>
      <w:r>
        <w:rPr>
          <w:b/>
          <w:szCs w:val="21"/>
          <w:u w:val="single"/>
        </w:rPr>
        <w:t xml:space="preserve">    TEL     (      )      </w:t>
      </w:r>
      <w:r>
        <w:rPr>
          <w:rFonts w:hint="eastAsia"/>
          <w:b/>
          <w:szCs w:val="21"/>
          <w:u w:val="single"/>
        </w:rPr>
        <w:t xml:space="preserve">　</w:t>
      </w:r>
      <w:r w:rsidRPr="00EF7C2C">
        <w:rPr>
          <w:rFonts w:hint="eastAsia"/>
          <w:b/>
          <w:szCs w:val="21"/>
        </w:rPr>
        <w:t xml:space="preserve">　　　　　　　　　　</w:t>
      </w:r>
      <w:r>
        <w:rPr>
          <w:rFonts w:hint="eastAsia"/>
          <w:b/>
          <w:szCs w:val="21"/>
        </w:rPr>
        <w:t xml:space="preserve">　　　　　　　　　　　　　　　　　　　　　　　</w:t>
      </w:r>
      <w:r>
        <w:rPr>
          <w:rFonts w:hint="eastAsia"/>
          <w:b/>
          <w:szCs w:val="21"/>
        </w:rPr>
        <w:t xml:space="preserve"> </w:t>
      </w:r>
      <w:r w:rsidRPr="00EF7C2C">
        <w:rPr>
          <w:rFonts w:hint="eastAsia"/>
          <w:sz w:val="16"/>
          <w:szCs w:val="16"/>
        </w:rPr>
        <w:t xml:space="preserve">　</w:t>
      </w:r>
      <w:r w:rsidRPr="00EF7C2C">
        <w:rPr>
          <w:rFonts w:hint="eastAsia"/>
          <w:sz w:val="14"/>
          <w:szCs w:val="14"/>
        </w:rPr>
        <w:t>※申請される方のご氏名、ご住所を記載して</w:t>
      </w:r>
      <w:r w:rsidR="00E0575F">
        <w:rPr>
          <w:rFonts w:hint="eastAsia"/>
          <w:sz w:val="14"/>
          <w:szCs w:val="14"/>
        </w:rPr>
        <w:t>くだ</w:t>
      </w:r>
      <w:r w:rsidRPr="00EF7C2C">
        <w:rPr>
          <w:rFonts w:hint="eastAsia"/>
          <w:sz w:val="14"/>
          <w:szCs w:val="14"/>
        </w:rPr>
        <w:t>さい。</w:t>
      </w:r>
    </w:p>
    <w:p w14:paraId="26FDBB4D" w14:textId="77777777" w:rsidR="00EF7C2C" w:rsidRDefault="00EF7C2C" w:rsidP="00EF7C2C">
      <w:pPr>
        <w:wordWrap w:val="0"/>
        <w:ind w:right="-166"/>
        <w:rPr>
          <w:b/>
          <w:szCs w:val="21"/>
          <w:u w:val="single"/>
        </w:rPr>
      </w:pPr>
    </w:p>
    <w:p w14:paraId="6F0750DC" w14:textId="77777777" w:rsidR="00EF7C2C" w:rsidRDefault="00EF7C2C" w:rsidP="00E0575F">
      <w:pPr>
        <w:wordWrap w:val="0"/>
        <w:ind w:right="-166" w:firstLineChars="50" w:firstLine="105"/>
        <w:rPr>
          <w:szCs w:val="21"/>
        </w:rPr>
      </w:pPr>
      <w:r>
        <w:rPr>
          <w:szCs w:val="21"/>
        </w:rPr>
        <w:t xml:space="preserve">  </w:t>
      </w:r>
      <w:r>
        <w:rPr>
          <w:rFonts w:hint="eastAsia"/>
          <w:szCs w:val="21"/>
        </w:rPr>
        <w:t>貴社が保有する個人情報について、私の以下に関する個人情報の開示等を請求いたします。</w:t>
      </w:r>
    </w:p>
    <w:p w14:paraId="06B60A9A" w14:textId="77777777" w:rsidR="00EF7C2C" w:rsidRDefault="00EF7C2C" w:rsidP="00EF7C2C">
      <w:pPr>
        <w:wordWrap w:val="0"/>
        <w:ind w:right="-166"/>
        <w:rPr>
          <w:szCs w:val="21"/>
        </w:rPr>
      </w:pPr>
    </w:p>
    <w:p w14:paraId="10C16108" w14:textId="77777777" w:rsidR="00EF7C2C" w:rsidRPr="00E0575F" w:rsidRDefault="00EF7C2C" w:rsidP="00E0575F">
      <w:pPr>
        <w:pStyle w:val="a7"/>
        <w:numPr>
          <w:ilvl w:val="0"/>
          <w:numId w:val="1"/>
        </w:numPr>
        <w:wordWrap w:val="0"/>
        <w:ind w:leftChars="0" w:right="-166"/>
        <w:rPr>
          <w:sz w:val="14"/>
          <w:szCs w:val="14"/>
        </w:rPr>
      </w:pPr>
      <w:r w:rsidRPr="00EF7C2C">
        <w:rPr>
          <w:rFonts w:hint="eastAsia"/>
          <w:b/>
          <w:szCs w:val="21"/>
        </w:rPr>
        <w:t>請求内容</w:t>
      </w:r>
      <w:r w:rsidRPr="00E0575F">
        <w:rPr>
          <w:rFonts w:hint="eastAsia"/>
          <w:sz w:val="14"/>
          <w:szCs w:val="14"/>
        </w:rPr>
        <w:t>（該当する項目にチェックを</w:t>
      </w:r>
      <w:r w:rsidR="00E0575F">
        <w:rPr>
          <w:rFonts w:hint="eastAsia"/>
          <w:sz w:val="14"/>
          <w:szCs w:val="14"/>
        </w:rPr>
        <w:t>入れてくだ</w:t>
      </w:r>
      <w:r w:rsidRPr="00E0575F">
        <w:rPr>
          <w:rFonts w:hint="eastAsia"/>
          <w:sz w:val="14"/>
          <w:szCs w:val="14"/>
        </w:rPr>
        <w:t>さい）</w:t>
      </w:r>
    </w:p>
    <w:tbl>
      <w:tblPr>
        <w:tblStyle w:val="a8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EF7C2C" w14:paraId="46F19400" w14:textId="77777777" w:rsidTr="00EF7C2C">
        <w:tc>
          <w:tcPr>
            <w:tcW w:w="10610" w:type="dxa"/>
          </w:tcPr>
          <w:p w14:paraId="65B43464" w14:textId="77777777" w:rsidR="00EF7C2C" w:rsidRPr="00EF7C2C" w:rsidRDefault="008A468C" w:rsidP="00EF7C2C">
            <w:pPr>
              <w:wordWrap w:val="0"/>
              <w:ind w:right="-16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□利用目的の通知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□開示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□訂正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□追加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="00EF7C2C" w:rsidRPr="00EF7C2C">
              <w:rPr>
                <w:rFonts w:hint="eastAsia"/>
                <w:szCs w:val="21"/>
              </w:rPr>
              <w:t>□削除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□消去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□利用の停止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□提供の停止</w:t>
            </w:r>
          </w:p>
          <w:p w14:paraId="4D4ABAEA" w14:textId="16A47FA3" w:rsidR="00EF7C2C" w:rsidRPr="00EF7C2C" w:rsidRDefault="00872C1A" w:rsidP="00EF7C2C">
            <w:pPr>
              <w:wordWrap w:val="0"/>
              <w:ind w:right="-166"/>
              <w:rPr>
                <w:sz w:val="14"/>
                <w:szCs w:val="14"/>
              </w:rPr>
            </w:pPr>
            <w:ins w:id="0" w:author="関（Sinceport）" w:date="2024-09-17T22:22:00Z" w16du:dateUtc="2024-09-17T13:22:00Z">
              <w:r>
                <w:rPr>
                  <w:rFonts w:hint="eastAsia"/>
                  <w:szCs w:val="21"/>
                </w:rPr>
                <w:t xml:space="preserve">□第三者提供記録の開示　　</w:t>
              </w:r>
            </w:ins>
            <w:r w:rsidR="00EF7C2C" w:rsidRPr="00EF7C2C">
              <w:rPr>
                <w:rFonts w:hint="eastAsia"/>
                <w:szCs w:val="21"/>
              </w:rPr>
              <w:t>□その他（</w:t>
            </w:r>
            <w:del w:id="1" w:author="関（Sinceport）" w:date="2024-09-17T22:22:00Z" w16du:dateUtc="2024-09-17T13:22:00Z">
              <w:r w:rsidR="00EF7C2C" w:rsidRPr="00EF7C2C" w:rsidDel="00872C1A">
                <w:rPr>
                  <w:rFonts w:hint="eastAsia"/>
                  <w:szCs w:val="21"/>
                </w:rPr>
                <w:delText xml:space="preserve">　　</w:delText>
              </w:r>
            </w:del>
            <w:r w:rsidR="00EF7C2C" w:rsidRPr="00EF7C2C">
              <w:rPr>
                <w:rFonts w:hint="eastAsia"/>
                <w:szCs w:val="21"/>
              </w:rPr>
              <w:t xml:space="preserve">　　</w:t>
            </w:r>
            <w:del w:id="2" w:author="関（Sinceport）" w:date="2024-09-17T22:22:00Z" w16du:dateUtc="2024-09-17T13:22:00Z">
              <w:r w:rsidR="00EF7C2C" w:rsidRPr="00EF7C2C" w:rsidDel="00872C1A">
                <w:rPr>
                  <w:rFonts w:hint="eastAsia"/>
                  <w:szCs w:val="21"/>
                </w:rPr>
                <w:delText xml:space="preserve">　　　　</w:delText>
              </w:r>
            </w:del>
            <w:r w:rsidR="00EF7C2C" w:rsidRPr="00EF7C2C">
              <w:rPr>
                <w:rFonts w:hint="eastAsia"/>
                <w:szCs w:val="21"/>
              </w:rPr>
              <w:t xml:space="preserve">　　　　　　　　　　　　　　　　　　　　　　　　　　　　）</w:t>
            </w:r>
          </w:p>
        </w:tc>
      </w:tr>
    </w:tbl>
    <w:p w14:paraId="3CC79A8B" w14:textId="77777777" w:rsidR="00EF7C2C" w:rsidRDefault="00EF7C2C" w:rsidP="00734CF8">
      <w:pPr>
        <w:wordWrap w:val="0"/>
        <w:ind w:right="-166"/>
        <w:rPr>
          <w:szCs w:val="21"/>
        </w:rPr>
      </w:pPr>
    </w:p>
    <w:p w14:paraId="50809878" w14:textId="77777777" w:rsidR="00734CF8" w:rsidRDefault="00734CF8" w:rsidP="00734CF8">
      <w:pPr>
        <w:pStyle w:val="a7"/>
        <w:numPr>
          <w:ilvl w:val="0"/>
          <w:numId w:val="1"/>
        </w:numPr>
        <w:wordWrap w:val="0"/>
        <w:ind w:leftChars="0" w:right="-166"/>
        <w:rPr>
          <w:szCs w:val="21"/>
        </w:rPr>
      </w:pPr>
      <w:r w:rsidRPr="00734CF8">
        <w:rPr>
          <w:rFonts w:hint="eastAsia"/>
          <w:b/>
          <w:szCs w:val="21"/>
        </w:rPr>
        <w:t>対象となる個人情報</w:t>
      </w:r>
      <w:r w:rsidRPr="00E0575F">
        <w:rPr>
          <w:rFonts w:hint="eastAsia"/>
          <w:sz w:val="14"/>
          <w:szCs w:val="14"/>
        </w:rPr>
        <w:t>（具体的に記入してください）</w:t>
      </w:r>
    </w:p>
    <w:tbl>
      <w:tblPr>
        <w:tblStyle w:val="a8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734CF8" w14:paraId="3A88A7FD" w14:textId="77777777" w:rsidTr="00E0575F">
        <w:tc>
          <w:tcPr>
            <w:tcW w:w="10610" w:type="dxa"/>
          </w:tcPr>
          <w:p w14:paraId="7066027E" w14:textId="77777777" w:rsidR="00734CF8" w:rsidRDefault="00734CF8" w:rsidP="00734CF8">
            <w:pPr>
              <w:pStyle w:val="a7"/>
              <w:wordWrap w:val="0"/>
              <w:ind w:leftChars="0" w:left="0" w:right="-166"/>
              <w:rPr>
                <w:szCs w:val="21"/>
              </w:rPr>
            </w:pPr>
          </w:p>
          <w:p w14:paraId="147A7FE1" w14:textId="77777777" w:rsidR="00734CF8" w:rsidRDefault="00734CF8" w:rsidP="00734CF8">
            <w:pPr>
              <w:pStyle w:val="a7"/>
              <w:wordWrap w:val="0"/>
              <w:ind w:leftChars="0" w:left="0" w:right="-166"/>
              <w:rPr>
                <w:szCs w:val="21"/>
              </w:rPr>
            </w:pPr>
          </w:p>
        </w:tc>
      </w:tr>
    </w:tbl>
    <w:p w14:paraId="27A1792B" w14:textId="77777777" w:rsidR="00734CF8" w:rsidRDefault="00734CF8" w:rsidP="00734CF8">
      <w:pPr>
        <w:wordWrap w:val="0"/>
        <w:ind w:right="-166"/>
        <w:rPr>
          <w:szCs w:val="21"/>
        </w:rPr>
      </w:pPr>
    </w:p>
    <w:p w14:paraId="78B21B71" w14:textId="77777777" w:rsidR="00734CF8" w:rsidRDefault="00734CF8" w:rsidP="00734CF8">
      <w:pPr>
        <w:pStyle w:val="a7"/>
        <w:numPr>
          <w:ilvl w:val="0"/>
          <w:numId w:val="1"/>
        </w:numPr>
        <w:wordWrap w:val="0"/>
        <w:ind w:leftChars="0" w:right="-166"/>
        <w:rPr>
          <w:szCs w:val="21"/>
        </w:rPr>
      </w:pPr>
      <w:r w:rsidRPr="00E0575F">
        <w:rPr>
          <w:rFonts w:hint="eastAsia"/>
          <w:b/>
          <w:szCs w:val="21"/>
        </w:rPr>
        <w:t>請求理由</w:t>
      </w:r>
      <w:r w:rsidRPr="00E0575F">
        <w:rPr>
          <w:rFonts w:hint="eastAsia"/>
          <w:sz w:val="14"/>
          <w:szCs w:val="14"/>
        </w:rPr>
        <w:t>（具体的に記入してください）</w:t>
      </w:r>
    </w:p>
    <w:tbl>
      <w:tblPr>
        <w:tblStyle w:val="a8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734CF8" w14:paraId="4003E9BD" w14:textId="77777777" w:rsidTr="00E0575F">
        <w:tc>
          <w:tcPr>
            <w:tcW w:w="10610" w:type="dxa"/>
          </w:tcPr>
          <w:p w14:paraId="63D3C06D" w14:textId="77777777" w:rsidR="00734CF8" w:rsidRDefault="00734CF8" w:rsidP="00734CF8">
            <w:pPr>
              <w:pStyle w:val="a7"/>
              <w:wordWrap w:val="0"/>
              <w:ind w:leftChars="0" w:left="0" w:right="-166"/>
              <w:rPr>
                <w:szCs w:val="21"/>
              </w:rPr>
            </w:pPr>
          </w:p>
          <w:p w14:paraId="4D89F189" w14:textId="77777777" w:rsidR="00734CF8" w:rsidRDefault="00734CF8" w:rsidP="00734CF8">
            <w:pPr>
              <w:pStyle w:val="a7"/>
              <w:wordWrap w:val="0"/>
              <w:ind w:leftChars="0" w:left="0" w:right="-166"/>
              <w:rPr>
                <w:szCs w:val="21"/>
              </w:rPr>
            </w:pPr>
          </w:p>
        </w:tc>
      </w:tr>
    </w:tbl>
    <w:p w14:paraId="712AD0BF" w14:textId="77777777" w:rsidR="00734CF8" w:rsidRDefault="00734CF8" w:rsidP="00734CF8">
      <w:pPr>
        <w:wordWrap w:val="0"/>
        <w:ind w:right="-166"/>
        <w:rPr>
          <w:szCs w:val="21"/>
        </w:rPr>
      </w:pPr>
    </w:p>
    <w:p w14:paraId="12972E78" w14:textId="77777777" w:rsidR="00734CF8" w:rsidRDefault="00734CF8" w:rsidP="00734CF8">
      <w:pPr>
        <w:pStyle w:val="a7"/>
        <w:numPr>
          <w:ilvl w:val="0"/>
          <w:numId w:val="1"/>
        </w:numPr>
        <w:wordWrap w:val="0"/>
        <w:ind w:leftChars="0" w:right="-166"/>
        <w:rPr>
          <w:szCs w:val="21"/>
        </w:rPr>
      </w:pPr>
      <w:r>
        <w:rPr>
          <w:rFonts w:hint="eastAsia"/>
          <w:szCs w:val="21"/>
        </w:rPr>
        <w:t>本人確認等</w:t>
      </w:r>
      <w:r w:rsidRPr="00E0575F">
        <w:rPr>
          <w:rFonts w:hint="eastAsia"/>
          <w:sz w:val="14"/>
          <w:szCs w:val="14"/>
        </w:rPr>
        <w:t>＊</w:t>
      </w:r>
      <w:r w:rsidR="00E0575F">
        <w:rPr>
          <w:rFonts w:hint="eastAsia"/>
          <w:sz w:val="14"/>
          <w:szCs w:val="14"/>
        </w:rPr>
        <w:t xml:space="preserve">　</w:t>
      </w:r>
      <w:r w:rsidRPr="00E0575F">
        <w:rPr>
          <w:rFonts w:hint="eastAsia"/>
          <w:sz w:val="14"/>
          <w:szCs w:val="14"/>
        </w:rPr>
        <w:t>（該当する項目にチェックを入れてください）</w:t>
      </w:r>
    </w:p>
    <w:tbl>
      <w:tblPr>
        <w:tblStyle w:val="a8"/>
        <w:tblW w:w="10257" w:type="dxa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57"/>
      </w:tblGrid>
      <w:tr w:rsidR="00625650" w14:paraId="6C4B6E81" w14:textId="77777777" w:rsidTr="00625650">
        <w:tc>
          <w:tcPr>
            <w:tcW w:w="10257" w:type="dxa"/>
          </w:tcPr>
          <w:p w14:paraId="4CDE6777" w14:textId="77777777" w:rsidR="00625650" w:rsidRPr="00E0575F" w:rsidRDefault="00625650" w:rsidP="00734CF8">
            <w:pPr>
              <w:pStyle w:val="a7"/>
              <w:wordWrap w:val="0"/>
              <w:ind w:leftChars="0" w:left="0" w:right="-166"/>
              <w:rPr>
                <w:b/>
                <w:szCs w:val="21"/>
              </w:rPr>
            </w:pPr>
            <w:r w:rsidRPr="00E0575F">
              <w:rPr>
                <w:rFonts w:hint="eastAsia"/>
                <w:b/>
                <w:szCs w:val="21"/>
              </w:rPr>
              <w:t>開示請求者</w:t>
            </w:r>
          </w:p>
          <w:p w14:paraId="0B343113" w14:textId="77777777" w:rsidR="00625650" w:rsidRDefault="00625650" w:rsidP="00734CF8">
            <w:pPr>
              <w:pStyle w:val="a7"/>
              <w:wordWrap w:val="0"/>
              <w:ind w:leftChars="0" w:left="0" w:right="-166"/>
              <w:rPr>
                <w:szCs w:val="21"/>
              </w:rPr>
            </w:pPr>
            <w:r>
              <w:rPr>
                <w:rFonts w:hint="eastAsia"/>
                <w:szCs w:val="21"/>
              </w:rPr>
              <w:t>□本人　　□法定代理人</w:t>
            </w:r>
          </w:p>
        </w:tc>
      </w:tr>
      <w:tr w:rsidR="00625650" w14:paraId="1C9B8BF3" w14:textId="77777777" w:rsidTr="00625650">
        <w:tc>
          <w:tcPr>
            <w:tcW w:w="10257" w:type="dxa"/>
          </w:tcPr>
          <w:p w14:paraId="24DB4B71" w14:textId="77777777" w:rsidR="00625650" w:rsidRPr="00E0575F" w:rsidRDefault="00625650" w:rsidP="00734CF8">
            <w:pPr>
              <w:pStyle w:val="a7"/>
              <w:wordWrap w:val="0"/>
              <w:ind w:leftChars="0" w:left="0" w:right="-166"/>
              <w:rPr>
                <w:b/>
                <w:szCs w:val="21"/>
              </w:rPr>
            </w:pPr>
            <w:r w:rsidRPr="00E0575F">
              <w:rPr>
                <w:rFonts w:hint="eastAsia"/>
                <w:b/>
                <w:szCs w:val="21"/>
              </w:rPr>
              <w:t>請求者本人確認書類</w:t>
            </w:r>
          </w:p>
          <w:p w14:paraId="0BE9FC34" w14:textId="77777777" w:rsidR="00625650" w:rsidRDefault="00625650" w:rsidP="00734CF8">
            <w:pPr>
              <w:pStyle w:val="a7"/>
              <w:wordWrap w:val="0"/>
              <w:ind w:leftChars="0" w:left="0" w:right="-166"/>
              <w:rPr>
                <w:szCs w:val="21"/>
              </w:rPr>
            </w:pPr>
            <w:r>
              <w:rPr>
                <w:rFonts w:hint="eastAsia"/>
                <w:szCs w:val="21"/>
              </w:rPr>
              <w:t>□運転免許証　□健康保険被保険者証　□外国人登録証明書　□住民基本台帳カード</w:t>
            </w:r>
          </w:p>
          <w:p w14:paraId="2A7D1BAD" w14:textId="77777777" w:rsidR="00625650" w:rsidRDefault="00625650" w:rsidP="00734CF8">
            <w:pPr>
              <w:pStyle w:val="a7"/>
              <w:wordWrap w:val="0"/>
              <w:ind w:leftChars="0" w:left="0" w:right="-166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</w:t>
            </w:r>
            <w:r w:rsidRPr="00EF7C2C">
              <w:rPr>
                <w:rFonts w:hint="eastAsia"/>
                <w:szCs w:val="21"/>
              </w:rPr>
              <w:t>（　　　　　　　　　　　　　　　　　　　　　　　　　　　　　　　　　　　　）</w:t>
            </w:r>
          </w:p>
        </w:tc>
      </w:tr>
      <w:tr w:rsidR="00625650" w14:paraId="648A125A" w14:textId="77777777" w:rsidTr="00625650">
        <w:tc>
          <w:tcPr>
            <w:tcW w:w="10257" w:type="dxa"/>
          </w:tcPr>
          <w:p w14:paraId="1654A36D" w14:textId="77777777" w:rsidR="00625650" w:rsidRDefault="00625650" w:rsidP="00734CF8">
            <w:pPr>
              <w:pStyle w:val="a7"/>
              <w:wordWrap w:val="0"/>
              <w:ind w:leftChars="0" w:left="0" w:right="-166"/>
              <w:rPr>
                <w:szCs w:val="21"/>
              </w:rPr>
            </w:pPr>
            <w:r w:rsidRPr="00E0575F">
              <w:rPr>
                <w:rFonts w:hint="eastAsia"/>
                <w:b/>
                <w:szCs w:val="21"/>
              </w:rPr>
              <w:t>本人の状況等</w:t>
            </w:r>
            <w:r w:rsidRPr="00F80725">
              <w:rPr>
                <w:rFonts w:hint="eastAsia"/>
                <w:sz w:val="14"/>
                <w:szCs w:val="14"/>
              </w:rPr>
              <w:t>（請求対象とする個人情報に関して、法定代理人が請求する場合にのみ記載してください）</w:t>
            </w:r>
          </w:p>
          <w:p w14:paraId="480E3E46" w14:textId="77777777" w:rsidR="00625650" w:rsidRDefault="00625650" w:rsidP="00734CF8">
            <w:pPr>
              <w:pStyle w:val="a7"/>
              <w:numPr>
                <w:ilvl w:val="0"/>
                <w:numId w:val="2"/>
              </w:numPr>
              <w:wordWrap w:val="0"/>
              <w:ind w:leftChars="0" w:right="-166"/>
              <w:rPr>
                <w:szCs w:val="21"/>
              </w:rPr>
            </w:pPr>
            <w:r>
              <w:rPr>
                <w:rFonts w:hint="eastAsia"/>
                <w:szCs w:val="21"/>
              </w:rPr>
              <w:t>本人の状況　　□未成年（　　年　　月　　日生）　　□青年被後見人</w:t>
            </w:r>
          </w:p>
          <w:p w14:paraId="6577EDAD" w14:textId="77777777" w:rsidR="00625650" w:rsidRPr="00734CF8" w:rsidRDefault="00625650" w:rsidP="00734CF8">
            <w:pPr>
              <w:wordWrap w:val="0"/>
              <w:ind w:right="-166" w:firstLineChars="500" w:firstLine="700"/>
              <w:rPr>
                <w:sz w:val="14"/>
                <w:szCs w:val="14"/>
              </w:rPr>
            </w:pPr>
            <w:r w:rsidRPr="00734CF8">
              <w:rPr>
                <w:rFonts w:hint="eastAsia"/>
                <w:sz w:val="14"/>
                <w:szCs w:val="14"/>
              </w:rPr>
              <w:t>（ふりがな）</w:t>
            </w:r>
          </w:p>
          <w:p w14:paraId="44E5F56A" w14:textId="77777777" w:rsidR="00625650" w:rsidRDefault="00625650" w:rsidP="00734CF8">
            <w:pPr>
              <w:pStyle w:val="a7"/>
              <w:numPr>
                <w:ilvl w:val="0"/>
                <w:numId w:val="2"/>
              </w:numPr>
              <w:wordWrap w:val="0"/>
              <w:ind w:leftChars="0" w:right="-166"/>
              <w:rPr>
                <w:szCs w:val="21"/>
              </w:rPr>
            </w:pPr>
            <w:r>
              <w:rPr>
                <w:rFonts w:hint="eastAsia"/>
                <w:szCs w:val="21"/>
              </w:rPr>
              <w:t>本人の氏名</w:t>
            </w:r>
          </w:p>
          <w:p w14:paraId="4504CF1B" w14:textId="77777777" w:rsidR="00625650" w:rsidRPr="00734CF8" w:rsidRDefault="00625650" w:rsidP="00734CF8">
            <w:pPr>
              <w:pStyle w:val="a7"/>
              <w:numPr>
                <w:ilvl w:val="0"/>
                <w:numId w:val="2"/>
              </w:numPr>
              <w:wordWrap w:val="0"/>
              <w:ind w:leftChars="0" w:right="-166"/>
              <w:rPr>
                <w:szCs w:val="21"/>
              </w:rPr>
            </w:pPr>
            <w:r>
              <w:rPr>
                <w:rFonts w:hint="eastAsia"/>
                <w:szCs w:val="21"/>
              </w:rPr>
              <w:t>本人の住所</w:t>
            </w:r>
          </w:p>
        </w:tc>
      </w:tr>
      <w:tr w:rsidR="00625650" w14:paraId="33E915D0" w14:textId="77777777" w:rsidTr="00625650">
        <w:tc>
          <w:tcPr>
            <w:tcW w:w="10257" w:type="dxa"/>
          </w:tcPr>
          <w:p w14:paraId="1FEEF4D8" w14:textId="77777777" w:rsidR="00625650" w:rsidRPr="00F80725" w:rsidRDefault="00625650" w:rsidP="00734CF8">
            <w:pPr>
              <w:pStyle w:val="a7"/>
              <w:wordWrap w:val="0"/>
              <w:ind w:leftChars="0" w:left="0" w:right="-166"/>
              <w:rPr>
                <w:sz w:val="14"/>
                <w:szCs w:val="14"/>
              </w:rPr>
            </w:pPr>
            <w:r w:rsidRPr="00E0575F">
              <w:rPr>
                <w:rFonts w:hint="eastAsia"/>
                <w:b/>
                <w:szCs w:val="21"/>
              </w:rPr>
              <w:t>請求資格確認書類</w:t>
            </w:r>
            <w:r w:rsidRPr="00F80725">
              <w:rPr>
                <w:rFonts w:hint="eastAsia"/>
                <w:sz w:val="14"/>
                <w:szCs w:val="14"/>
              </w:rPr>
              <w:t>（法定代理人が請求する場合、次のいずれかの書類を提示又は提出してください）</w:t>
            </w:r>
          </w:p>
          <w:p w14:paraId="2D33B665" w14:textId="77777777" w:rsidR="00625650" w:rsidRDefault="00625650" w:rsidP="00734CF8">
            <w:pPr>
              <w:pStyle w:val="a7"/>
              <w:wordWrap w:val="0"/>
              <w:ind w:leftChars="0" w:left="0" w:right="-166"/>
              <w:rPr>
                <w:szCs w:val="21"/>
              </w:rPr>
            </w:pPr>
            <w:r>
              <w:rPr>
                <w:rFonts w:hint="eastAsia"/>
                <w:szCs w:val="21"/>
              </w:rPr>
              <w:t>□戸籍謄本　　□登記事項証明書</w:t>
            </w:r>
          </w:p>
        </w:tc>
      </w:tr>
    </w:tbl>
    <w:p w14:paraId="0FF68D3B" w14:textId="77777777" w:rsidR="00734CF8" w:rsidRPr="00E0575F" w:rsidRDefault="00734CF8" w:rsidP="00734CF8">
      <w:pPr>
        <w:pStyle w:val="a7"/>
        <w:wordWrap w:val="0"/>
        <w:ind w:leftChars="0" w:left="360" w:right="-166"/>
        <w:rPr>
          <w:sz w:val="16"/>
          <w:szCs w:val="16"/>
          <w:u w:val="single"/>
        </w:rPr>
      </w:pPr>
      <w:r>
        <w:rPr>
          <w:rFonts w:hint="eastAsia"/>
          <w:szCs w:val="21"/>
        </w:rPr>
        <w:t xml:space="preserve">　　</w:t>
      </w:r>
      <w:r w:rsidRPr="00E0575F">
        <w:rPr>
          <w:rFonts w:hint="eastAsia"/>
          <w:sz w:val="14"/>
          <w:szCs w:val="14"/>
        </w:rPr>
        <w:t>※</w:t>
      </w:r>
      <w:r w:rsidRPr="00E0575F">
        <w:rPr>
          <w:rFonts w:hint="eastAsia"/>
          <w:sz w:val="16"/>
          <w:szCs w:val="16"/>
          <w:u w:val="single"/>
        </w:rPr>
        <w:t>請求者は本人確認書類の</w:t>
      </w:r>
      <w:r w:rsidR="00E0575F" w:rsidRPr="00E0575F">
        <w:rPr>
          <w:rFonts w:hint="eastAsia"/>
          <w:sz w:val="16"/>
          <w:szCs w:val="16"/>
          <w:u w:val="single"/>
        </w:rPr>
        <w:t>写しを添付の上、申請してください。本人確認ができない場合、申請への対応はできかねます。</w:t>
      </w:r>
    </w:p>
    <w:p w14:paraId="0094BA8C" w14:textId="77777777" w:rsidR="00E0575F" w:rsidRPr="00E0575F" w:rsidRDefault="00E0575F" w:rsidP="00E0575F">
      <w:pPr>
        <w:pStyle w:val="a7"/>
        <w:wordWrap w:val="0"/>
        <w:ind w:leftChars="0" w:left="360" w:right="-166" w:firstLineChars="350" w:firstLine="560"/>
        <w:rPr>
          <w:sz w:val="16"/>
          <w:szCs w:val="16"/>
          <w:u w:val="single"/>
        </w:rPr>
      </w:pPr>
      <w:r w:rsidRPr="00E0575F">
        <w:rPr>
          <w:rFonts w:hint="eastAsia"/>
          <w:sz w:val="16"/>
          <w:szCs w:val="16"/>
          <w:u w:val="single"/>
        </w:rPr>
        <w:lastRenderedPageBreak/>
        <w:t>本人確認書類に回答送付用の住所が記載されていない場合、住民票の写し等、住所が確認できる書類を添付してください。</w:t>
      </w:r>
    </w:p>
    <w:sectPr w:rsidR="00E0575F" w:rsidRPr="00E0575F" w:rsidSect="00E0575F">
      <w:headerReference w:type="default" r:id="rId10"/>
      <w:pgSz w:w="11906" w:h="16838"/>
      <w:pgMar w:top="624" w:right="567" w:bottom="397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0492" w14:textId="77777777" w:rsidR="003245ED" w:rsidRDefault="003245ED" w:rsidP="00EF7C2C">
      <w:r>
        <w:separator/>
      </w:r>
    </w:p>
  </w:endnote>
  <w:endnote w:type="continuationSeparator" w:id="0">
    <w:p w14:paraId="1AB7E22F" w14:textId="77777777" w:rsidR="003245ED" w:rsidRDefault="003245ED" w:rsidP="00EF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06B3" w14:textId="77777777" w:rsidR="003245ED" w:rsidRDefault="003245ED" w:rsidP="00EF7C2C">
      <w:r>
        <w:separator/>
      </w:r>
    </w:p>
  </w:footnote>
  <w:footnote w:type="continuationSeparator" w:id="0">
    <w:p w14:paraId="3B5CA6A4" w14:textId="77777777" w:rsidR="003245ED" w:rsidRDefault="003245ED" w:rsidP="00EF7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55A7" w14:textId="366EB602" w:rsidR="00EF7C2C" w:rsidRPr="00F80725" w:rsidRDefault="00C36C59">
    <w:pPr>
      <w:pStyle w:val="a3"/>
      <w:rPr>
        <w:rFonts w:asciiTheme="minorEastAsia" w:hAnsiTheme="minorEastAsia"/>
      </w:rPr>
    </w:pPr>
    <w:r>
      <w:rPr>
        <w:rFonts w:asciiTheme="minorEastAsia" w:hAnsiTheme="minorEastAsia" w:hint="eastAsia"/>
      </w:rPr>
      <w:t>様式1</w:t>
    </w:r>
    <w:r>
      <w:rPr>
        <w:rFonts w:asciiTheme="minorEastAsia" w:hAnsiTheme="minorEastAsia"/>
      </w:rPr>
      <w:t>7</w:t>
    </w:r>
    <w:r>
      <w:rPr>
        <w:rFonts w:asciiTheme="minorEastAsia" w:hAnsiTheme="minorEastAsia" w:hint="eastAsia"/>
      </w:rPr>
      <w:t>「</w:t>
    </w:r>
    <w:r w:rsidR="00EF7C2C" w:rsidRPr="00F80725">
      <w:rPr>
        <w:rFonts w:asciiTheme="minorEastAsia" w:hAnsiTheme="minorEastAsia" w:hint="eastAsia"/>
      </w:rPr>
      <w:t>個人情報に関する</w:t>
    </w:r>
    <w:r>
      <w:rPr>
        <w:rFonts w:asciiTheme="minorEastAsia" w:hAnsiTheme="minorEastAsia" w:hint="eastAsia"/>
      </w:rPr>
      <w:t>開示等申請書」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65C5"/>
    <w:multiLevelType w:val="hybridMultilevel"/>
    <w:tmpl w:val="52F6176A"/>
    <w:lvl w:ilvl="0" w:tplc="5BF09E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36778F"/>
    <w:multiLevelType w:val="hybridMultilevel"/>
    <w:tmpl w:val="2CAC403A"/>
    <w:lvl w:ilvl="0" w:tplc="DB3C271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9443165">
    <w:abstractNumId w:val="1"/>
  </w:num>
  <w:num w:numId="2" w16cid:durableId="12598676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関（Sinceport）">
    <w15:presenceInfo w15:providerId="AD" w15:userId="S::seki@sinceport.com::12d6ac3d-a514-407a-b443-354910e087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03"/>
    <w:rsid w:val="003245ED"/>
    <w:rsid w:val="00417CDA"/>
    <w:rsid w:val="00467429"/>
    <w:rsid w:val="00511C92"/>
    <w:rsid w:val="00625650"/>
    <w:rsid w:val="006F2D36"/>
    <w:rsid w:val="00734CF8"/>
    <w:rsid w:val="007B6E7E"/>
    <w:rsid w:val="00803698"/>
    <w:rsid w:val="00872C1A"/>
    <w:rsid w:val="008A468C"/>
    <w:rsid w:val="008B6859"/>
    <w:rsid w:val="008F2D93"/>
    <w:rsid w:val="00974403"/>
    <w:rsid w:val="00C36C59"/>
    <w:rsid w:val="00C82FA9"/>
    <w:rsid w:val="00E0575F"/>
    <w:rsid w:val="00E62FBD"/>
    <w:rsid w:val="00EF7C2C"/>
    <w:rsid w:val="00F8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88E3D"/>
  <w15:docId w15:val="{9B69FC07-331D-43A4-A24B-8896FD20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C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C2C"/>
  </w:style>
  <w:style w:type="paragraph" w:styleId="a5">
    <w:name w:val="footer"/>
    <w:basedOn w:val="a"/>
    <w:link w:val="a6"/>
    <w:uiPriority w:val="99"/>
    <w:unhideWhenUsed/>
    <w:rsid w:val="00EF7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C2C"/>
  </w:style>
  <w:style w:type="paragraph" w:styleId="a7">
    <w:name w:val="List Paragraph"/>
    <w:basedOn w:val="a"/>
    <w:uiPriority w:val="34"/>
    <w:qFormat/>
    <w:rsid w:val="00EF7C2C"/>
    <w:pPr>
      <w:ind w:leftChars="400" w:left="840"/>
    </w:pPr>
  </w:style>
  <w:style w:type="table" w:styleId="a8">
    <w:name w:val="Table Grid"/>
    <w:basedOn w:val="a1"/>
    <w:uiPriority w:val="39"/>
    <w:rsid w:val="00EF7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72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46F6D126E64B4D9FC66A66FFA5FA98" ma:contentTypeVersion="17" ma:contentTypeDescription="新しいドキュメントを作成します。" ma:contentTypeScope="" ma:versionID="de1721fceb3044b0f394cd53c456930b">
  <xsd:schema xmlns:xsd="http://www.w3.org/2001/XMLSchema" xmlns:xs="http://www.w3.org/2001/XMLSchema" xmlns:p="http://schemas.microsoft.com/office/2006/metadata/properties" xmlns:ns2="7ad1e2f8-1211-44c0-9adc-e3691f51b051" xmlns:ns3="f765268e-0eb4-49d7-a6b0-ab8a7df87d70" targetNamespace="http://schemas.microsoft.com/office/2006/metadata/properties" ma:root="true" ma:fieldsID="1d3dbc844f6ac64174e817624a90e346" ns2:_="" ns3:_="">
    <xsd:import namespace="7ad1e2f8-1211-44c0-9adc-e3691f51b051"/>
    <xsd:import namespace="f765268e-0eb4-49d7-a6b0-ab8a7df87d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1e2f8-1211-44c0-9adc-e3691f51b0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6729fd-9a06-410b-b4d3-2e7f032d95ca}" ma:internalName="TaxCatchAll" ma:showField="CatchAllData" ma:web="7ad1e2f8-1211-44c0-9adc-e3691f51b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5268e-0eb4-49d7-a6b0-ab8a7df87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736bd943-d04b-4c28-93bd-17d15bda9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1e2f8-1211-44c0-9adc-e3691f51b051" xsi:nil="true"/>
    <lcf76f155ced4ddcb4097134ff3c332f xmlns="f765268e-0eb4-49d7-a6b0-ab8a7df87d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C3F48-CAE8-44BA-BF46-5619BE63D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1e2f8-1211-44c0-9adc-e3691f51b051"/>
    <ds:schemaRef ds:uri="f765268e-0eb4-49d7-a6b0-ab8a7df87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BADFE-064E-4BC1-B206-9F3D05594D6F}">
  <ds:schemaRefs>
    <ds:schemaRef ds:uri="http://schemas.microsoft.com/office/2006/metadata/properties"/>
    <ds:schemaRef ds:uri="http://schemas.microsoft.com/office/infopath/2007/PartnerControls"/>
    <ds:schemaRef ds:uri="7ad1e2f8-1211-44c0-9adc-e3691f51b051"/>
    <ds:schemaRef ds:uri="f765268e-0eb4-49d7-a6b0-ab8a7df87d70"/>
  </ds:schemaRefs>
</ds:datastoreItem>
</file>

<file path=customXml/itemProps3.xml><?xml version="1.0" encoding="utf-8"?>
<ds:datastoreItem xmlns:ds="http://schemas.openxmlformats.org/officeDocument/2006/customXml" ds:itemID="{721FD46F-EBA6-48A4-B32E-76CC9E5EF9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智子</dc:creator>
  <cp:revision>2</cp:revision>
  <dcterms:created xsi:type="dcterms:W3CDTF">2026-01-29T01:25:00Z</dcterms:created>
  <dcterms:modified xsi:type="dcterms:W3CDTF">2026-01-29T01:25:00Z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0x0101003946F6D126E64B4D9FC66A66FFA5FA98</vt:lpwstr>
  </property>
</Properties>
</file>